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A38D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</w:pPr>
      <w:bookmarkStart w:id="1" w:name="_GoBack"/>
      <w:bookmarkEnd w:id="1"/>
      <w:r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0EAC1ECF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  <w:t>ИВДИВО Иркутск ИВ Аватара Синтеза Владомира ИВАС Кут Хуми</w:t>
      </w:r>
    </w:p>
    <w:p w14:paraId="7C26A2B8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Совет Парадигмы подразделения ИВДИВО </w:t>
      </w:r>
    </w:p>
    <w:p w14:paraId="713D5D89">
      <w:pPr>
        <w:suppressAutoHyphens w:val="0"/>
        <w:jc w:val="center"/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 xml:space="preserve">Протокол Совета от </w:t>
      </w:r>
      <w:r>
        <w:rPr>
          <w:rFonts w:hint="default"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22</w:t>
      </w: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.0</w:t>
      </w:r>
      <w:r>
        <w:rPr>
          <w:rFonts w:hint="default"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7</w:t>
      </w: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.2025</w:t>
      </w:r>
    </w:p>
    <w:p w14:paraId="77905218">
      <w:pPr>
        <w:suppressAutoHyphens w:val="0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27E0C40D">
      <w:pPr>
        <w:suppressAutoHyphens w:val="0"/>
        <w:jc w:val="both"/>
        <w:rPr>
          <w:rFonts w:hint="default"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Утверждено. Глава Подразделения ИВДИВО Иркутск: </w:t>
      </w:r>
      <w:ins w:id="0" w:author="Татьяна" w:date="2025-07-25T23:02:52Z">
        <w:r>
          <w:rPr>
            <w:rFonts w:ascii="Times New Roman" w:hAnsi="Times New Roman"/>
            <w:color w:val="FF0000"/>
            <w:lang w:val="ru-RU"/>
          </w:rPr>
          <w:t>К</w:t>
        </w:r>
      </w:ins>
      <w:ins w:id="1" w:author="Татьяна" w:date="2025-07-25T23:02:53Z">
        <w:r>
          <w:rPr>
            <w:rFonts w:ascii="Times New Roman" w:hAnsi="Times New Roman"/>
            <w:color w:val="FF0000"/>
            <w:lang w:val="ru-RU"/>
          </w:rPr>
          <w:t>у</w:t>
        </w:r>
      </w:ins>
      <w:ins w:id="2" w:author="Татьяна" w:date="2025-07-25T23:02:54Z">
        <w:r>
          <w:rPr>
            <w:rFonts w:ascii="Times New Roman" w:hAnsi="Times New Roman"/>
            <w:color w:val="FF0000"/>
            <w:lang w:val="ru-RU"/>
          </w:rPr>
          <w:t>ля</w:t>
        </w:r>
      </w:ins>
      <w:ins w:id="3" w:author="Татьяна" w:date="2025-07-25T23:02:55Z">
        <w:r>
          <w:rPr>
            <w:rFonts w:ascii="Times New Roman" w:hAnsi="Times New Roman"/>
            <w:color w:val="FF0000"/>
            <w:lang w:val="ru-RU"/>
          </w:rPr>
          <w:t>бин</w:t>
        </w:r>
      </w:ins>
      <w:ins w:id="4" w:author="Татьяна" w:date="2025-07-25T23:02:56Z">
        <w:r>
          <w:rPr>
            <w:rFonts w:ascii="Times New Roman" w:hAnsi="Times New Roman"/>
            <w:color w:val="FF0000"/>
            <w:lang w:val="ru-RU"/>
          </w:rPr>
          <w:t>а</w:t>
        </w:r>
      </w:ins>
      <w:ins w:id="5" w:author="Татьяна" w:date="2025-07-25T23:02:57Z">
        <w:r>
          <w:rPr>
            <w:rFonts w:hint="default" w:ascii="Times New Roman" w:hAnsi="Times New Roman"/>
            <w:color w:val="FF0000"/>
            <w:lang w:val="ru-RU"/>
          </w:rPr>
          <w:t xml:space="preserve"> </w:t>
        </w:r>
      </w:ins>
      <w:ins w:id="6" w:author="Татьяна" w:date="2025-07-25T23:03:03Z">
        <w:r>
          <w:rPr>
            <w:rFonts w:hint="default" w:ascii="Times New Roman" w:hAnsi="Times New Roman"/>
            <w:color w:val="FF0000"/>
            <w:lang w:val="ru-RU"/>
          </w:rPr>
          <w:t>Т</w:t>
        </w:r>
      </w:ins>
      <w:ins w:id="7" w:author="Татьяна" w:date="2025-07-25T23:03:06Z">
        <w:r>
          <w:rPr>
            <w:rFonts w:hint="default" w:ascii="Times New Roman" w:hAnsi="Times New Roman"/>
            <w:color w:val="FF0000"/>
            <w:lang w:val="ru-RU"/>
          </w:rPr>
          <w:t>а</w:t>
        </w:r>
      </w:ins>
      <w:ins w:id="8" w:author="Татьяна" w:date="2025-07-25T23:03:07Z">
        <w:r>
          <w:rPr>
            <w:rFonts w:hint="default" w:ascii="Times New Roman" w:hAnsi="Times New Roman"/>
            <w:color w:val="FF0000"/>
            <w:lang w:val="ru-RU"/>
          </w:rPr>
          <w:t>ть</w:t>
        </w:r>
      </w:ins>
      <w:ins w:id="9" w:author="Татьяна" w:date="2025-07-25T23:03:08Z">
        <w:r>
          <w:rPr>
            <w:rFonts w:hint="default" w:ascii="Times New Roman" w:hAnsi="Times New Roman"/>
            <w:color w:val="FF0000"/>
            <w:lang w:val="ru-RU"/>
          </w:rPr>
          <w:t>я</w:t>
        </w:r>
      </w:ins>
      <w:ins w:id="10" w:author="Татьяна" w:date="2025-07-25T23:03:09Z">
        <w:r>
          <w:rPr>
            <w:rFonts w:hint="default" w:ascii="Times New Roman" w:hAnsi="Times New Roman"/>
            <w:color w:val="FF0000"/>
            <w:lang w:val="ru-RU"/>
          </w:rPr>
          <w:t>на</w:t>
        </w:r>
      </w:ins>
      <w:ins w:id="11" w:author="Татьяна" w:date="2025-07-25T23:03:17Z">
        <w:r>
          <w:rPr>
            <w:rFonts w:hint="default" w:ascii="Times New Roman" w:hAnsi="Times New Roman"/>
            <w:color w:val="FF0000"/>
            <w:lang w:val="ru-RU"/>
          </w:rPr>
          <w:t xml:space="preserve"> </w:t>
        </w:r>
      </w:ins>
      <w:ins w:id="12" w:author="Татьяна" w:date="2025-07-25T23:03:18Z">
        <w:r>
          <w:rPr>
            <w:rFonts w:hint="default" w:ascii="Times New Roman" w:hAnsi="Times New Roman"/>
            <w:color w:val="FF0000"/>
            <w:lang w:val="ru-RU"/>
          </w:rPr>
          <w:t>2</w:t>
        </w:r>
      </w:ins>
      <w:ins w:id="13" w:author="Татьяна" w:date="2025-07-25T23:03:19Z">
        <w:r>
          <w:rPr>
            <w:rFonts w:hint="default" w:ascii="Times New Roman" w:hAnsi="Times New Roman"/>
            <w:color w:val="FF0000"/>
            <w:lang w:val="ru-RU"/>
          </w:rPr>
          <w:t>5</w:t>
        </w:r>
      </w:ins>
      <w:ins w:id="14" w:author="Татьяна" w:date="2025-07-25T23:03:20Z">
        <w:r>
          <w:rPr>
            <w:rFonts w:hint="default" w:ascii="Times New Roman" w:hAnsi="Times New Roman"/>
            <w:color w:val="FF0000"/>
            <w:lang w:val="ru-RU"/>
          </w:rPr>
          <w:t>.</w:t>
        </w:r>
      </w:ins>
      <w:ins w:id="15" w:author="Татьяна" w:date="2025-07-25T23:03:21Z">
        <w:r>
          <w:rPr>
            <w:rFonts w:hint="default" w:ascii="Times New Roman" w:hAnsi="Times New Roman"/>
            <w:color w:val="FF0000"/>
            <w:lang w:val="ru-RU"/>
          </w:rPr>
          <w:t>0</w:t>
        </w:r>
      </w:ins>
      <w:ins w:id="16" w:author="Татьяна" w:date="2025-07-25T23:03:24Z">
        <w:r>
          <w:rPr>
            <w:rFonts w:hint="default" w:ascii="Times New Roman" w:hAnsi="Times New Roman"/>
            <w:color w:val="FF0000"/>
            <w:lang w:val="ru-RU"/>
          </w:rPr>
          <w:t>7</w:t>
        </w:r>
      </w:ins>
      <w:ins w:id="17" w:author="Татьяна" w:date="2025-07-25T23:03:25Z">
        <w:r>
          <w:rPr>
            <w:rFonts w:hint="default" w:ascii="Times New Roman" w:hAnsi="Times New Roman"/>
            <w:color w:val="FF0000"/>
            <w:lang w:val="ru-RU"/>
          </w:rPr>
          <w:t>.</w:t>
        </w:r>
      </w:ins>
      <w:ins w:id="18" w:author="Татьяна" w:date="2025-07-25T23:03:27Z">
        <w:r>
          <w:rPr>
            <w:rFonts w:hint="default" w:ascii="Times New Roman" w:hAnsi="Times New Roman"/>
            <w:color w:val="FF0000"/>
            <w:lang w:val="ru-RU"/>
          </w:rPr>
          <w:t>20</w:t>
        </w:r>
      </w:ins>
      <w:ins w:id="19" w:author="Татьяна" w:date="2025-07-25T23:03:28Z">
        <w:r>
          <w:rPr>
            <w:rFonts w:hint="default" w:ascii="Times New Roman" w:hAnsi="Times New Roman"/>
            <w:color w:val="FF0000"/>
            <w:lang w:val="ru-RU"/>
          </w:rPr>
          <w:t>2</w:t>
        </w:r>
      </w:ins>
      <w:ins w:id="20" w:author="Татьяна" w:date="2025-07-25T23:03:29Z">
        <w:r>
          <w:rPr>
            <w:rFonts w:hint="default" w:ascii="Times New Roman" w:hAnsi="Times New Roman"/>
            <w:color w:val="FF0000"/>
            <w:lang w:val="ru-RU"/>
          </w:rPr>
          <w:t>5</w:t>
        </w:r>
      </w:ins>
      <w:ins w:id="21" w:author="Татьяна" w:date="2025-07-25T23:03:30Z">
        <w:r>
          <w:rPr>
            <w:rFonts w:hint="default" w:ascii="Times New Roman" w:hAnsi="Times New Roman"/>
            <w:color w:val="FF0000"/>
            <w:lang w:val="ru-RU"/>
          </w:rPr>
          <w:t>г</w:t>
        </w:r>
      </w:ins>
      <w:ins w:id="22" w:author="Татьяна" w:date="2025-07-25T23:03:31Z">
        <w:r>
          <w:rPr>
            <w:rFonts w:hint="default" w:ascii="Times New Roman" w:hAnsi="Times New Roman"/>
            <w:color w:val="FF0000"/>
            <w:lang w:val="ru-RU"/>
          </w:rPr>
          <w:t>.</w:t>
        </w:r>
      </w:ins>
    </w:p>
    <w:p w14:paraId="02795FDC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B707622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: </w:t>
      </w:r>
    </w:p>
    <w:p w14:paraId="2470DDD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630C1DF2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Петряева</w:t>
      </w:r>
      <w:r>
        <w:rPr>
          <w:rFonts w:hint="default" w:ascii="Times New Roman" w:hAnsi="Times New Roman" w:cs="Times New Roman"/>
          <w:lang w:val="ru-RU"/>
        </w:rPr>
        <w:t xml:space="preserve"> Марина</w:t>
      </w:r>
    </w:p>
    <w:p w14:paraId="53E3D52D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Барышев</w:t>
      </w:r>
      <w:r>
        <w:rPr>
          <w:rFonts w:hint="default" w:ascii="Times New Roman" w:hAnsi="Times New Roman" w:cs="Times New Roman"/>
          <w:lang w:val="ru-RU"/>
        </w:rPr>
        <w:t xml:space="preserve"> Владимир</w:t>
      </w:r>
    </w:p>
    <w:p w14:paraId="665950F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Барышева Наталья</w:t>
      </w:r>
    </w:p>
    <w:p w14:paraId="2D24D5E1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Жилкина Галина</w:t>
      </w:r>
    </w:p>
    <w:p w14:paraId="33FBB1AD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Корж Елена</w:t>
      </w:r>
    </w:p>
    <w:p w14:paraId="27D4CEE2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Рожковская Ольга</w:t>
      </w:r>
    </w:p>
    <w:p w14:paraId="3A97AAC7">
      <w:pPr>
        <w:pStyle w:val="13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Безъязыкова</w:t>
      </w:r>
      <w:r>
        <w:rPr>
          <w:rFonts w:hint="default" w:ascii="Times New Roman" w:hAnsi="Times New Roman" w:cs="Times New Roman"/>
          <w:lang w:val="ru-RU"/>
        </w:rPr>
        <w:t xml:space="preserve"> Любовь</w:t>
      </w:r>
    </w:p>
    <w:p w14:paraId="414E032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266AC8CF">
      <w:pPr>
        <w:pStyle w:val="1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Вводная практика в Совет Парадигмы подразделения ИВДИВО Иркутск.</w:t>
      </w:r>
    </w:p>
    <w:p w14:paraId="7128AECA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Заслушали доклад Аватарессы ИВО Шестой ИВДИВО-космической Расы Отца-Человека-Субъекта ИВО – Жилкиной Галины по главе 5 «ИВДИВО-раса» 7 тома Парадигмы Русской Цивилизации Синтеза Ч-С-З БК. </w:t>
      </w:r>
    </w:p>
    <w:p w14:paraId="0785F676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итогам обсуждения сделали практику стяжания Генезиса внутренней Парадигмы каждого и явления Парадигмального Всеобщего с вхождением в новый внутренний парадигмальный порядок и в новый упорядоченный парадигмальный космос каждым.</w:t>
      </w:r>
    </w:p>
    <w:p w14:paraId="0AF4886E">
      <w:pPr>
        <w:pStyle w:val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89BA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11315E9A">
      <w:pPr>
        <w:pStyle w:val="13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jc w:val="both"/>
        <w:rPr>
          <w:rFonts w:ascii="Times New Roman" w:hAnsi="Times New Roman" w:eastAsia="Times New Roman" w:cs="Times New Roman"/>
          <w:color w:val="000000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разработки парадигмализации каждого на следующем Совете Парадигмы 10 сентября 2025г. изучить и усвоить  </w:t>
      </w:r>
      <w:r>
        <w:rPr>
          <w:rFonts w:ascii="Times New Roman" w:hAnsi="Times New Roman" w:eastAsia="Times New Roman" w:cs="Times New Roman"/>
          <w:b/>
          <w:bCs/>
          <w:color w:val="000000"/>
          <w:szCs w:val="24"/>
          <w:lang w:val="ru-RU"/>
        </w:rPr>
        <w:t>Главу 7. Парадигмолог каждый от Парадигмолога-Человека до Парадигмолога-Отца шестого тома Парадигмы внутренней философии.</w:t>
      </w:r>
    </w:p>
    <w:p w14:paraId="46C5C54C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color w:val="000000"/>
          <w:lang w:val="ru-RU"/>
        </w:rPr>
        <w:t>Доклад по данной главе делает Аватаресса ИВО ИВДИВО-космической Информации ИВО Охотская С.</w:t>
      </w:r>
    </w:p>
    <w:p w14:paraId="48C4A0C1">
      <w:pPr>
        <w:jc w:val="both"/>
        <w:rPr>
          <w:rFonts w:ascii="Times New Roman" w:hAnsi="Times New Roman" w:cs="Times New Roman"/>
          <w:lang w:val="ru-RU"/>
        </w:rPr>
      </w:pPr>
    </w:p>
    <w:p w14:paraId="4E6F80E1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Ключевые слова: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 Совет Парадигмы, Парадигма, Русская Цивилизация Синтеза, Парадигмальное Всеобщее</w:t>
      </w:r>
    </w:p>
    <w:p w14:paraId="134CEAF9">
      <w:pPr>
        <w:shd w:val="clear" w:color="auto" w:fill="FFFFFF"/>
        <w:jc w:val="both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52DFCF11">
      <w:pPr>
        <w:shd w:val="clear" w:color="auto" w:fill="FFFFFF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>Протокол составила: Глава Совета Парадигмы</w:t>
      </w:r>
      <w:r>
        <w:rPr>
          <w:rFonts w:hint="default" w:ascii="Times New Roman" w:hAnsi="Times New Roman" w:eastAsia="Times New Roman" w:cs="Times New Roman"/>
          <w:color w:val="1A1A1A"/>
          <w:lang w:val="en-US" w:eastAsia="ru-RU"/>
        </w:rPr>
        <w:t>:</w:t>
      </w:r>
      <w:r>
        <w:rPr>
          <w:rFonts w:ascii="Times New Roman" w:hAnsi="Times New Roman" w:eastAsia="Times New Roman" w:cs="Times New Roman"/>
          <w:color w:val="1A1A1A"/>
          <w:lang w:val="ru-RU" w:eastAsia="ru-RU"/>
        </w:rPr>
        <w:t xml:space="preserve"> Любовь Украинец</w:t>
      </w:r>
    </w:p>
    <w:p w14:paraId="79CBA4D6">
      <w:pPr>
        <w:shd w:val="clear" w:color="auto" w:fill="FFFFFF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 xml:space="preserve">Редактировала: </w:t>
      </w:r>
      <w:bookmarkStart w:id="0" w:name="_Hlk193708368"/>
      <w:r>
        <w:rPr>
          <w:rFonts w:ascii="Times New Roman" w:hAnsi="Times New Roman" w:eastAsia="Times New Roman" w:cs="Times New Roman"/>
          <w:color w:val="1A1A1A"/>
          <w:lang w:val="ru-RU" w:eastAsia="ru-RU"/>
        </w:rPr>
        <w:t>ИВДИВО</w:t>
      </w:r>
      <w:r>
        <w:rPr>
          <w:rFonts w:ascii="Times New Roman" w:hAnsi="Times New Roman" w:eastAsia="Times New Roman" w:cs="Times New Roman"/>
          <w:color w:val="1A1A1A"/>
          <w:lang w:val="ru-RU" w:eastAsia="ru-RU"/>
        </w:rPr>
        <w:noBreakHyphen/>
      </w:r>
      <w:r>
        <w:rPr>
          <w:rFonts w:ascii="Times New Roman" w:hAnsi="Times New Roman" w:eastAsia="Times New Roman" w:cs="Times New Roman"/>
          <w:color w:val="1A1A1A"/>
          <w:lang w:val="ru-RU" w:eastAsia="ru-RU"/>
        </w:rPr>
        <w:t>Секретарь протокольного и цивилизационного Синтеза ИВАС КХ подразделения ИВДИВО: Наталья Барышева</w:t>
      </w:r>
    </w:p>
    <w:bookmarkEnd w:id="0"/>
    <w:p w14:paraId="08F3F2B8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7F78DFFB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1265D4E4">
      <w:pPr>
        <w:suppressAutoHyphens w:val="0"/>
        <w:spacing w:before="115"/>
        <w:rPr>
          <w:b/>
          <w:bCs/>
          <w:sz w:val="32"/>
          <w:szCs w:val="32"/>
          <w:lang w:val="ru-RU"/>
        </w:rPr>
      </w:pPr>
    </w:p>
    <w:sectPr>
      <w:pgSz w:w="11906" w:h="16838"/>
      <w:pgMar w:top="1134" w:right="1134" w:bottom="851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mbria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4" w:csb1="00000000"/>
  </w:font>
  <w:font w:name="Noto Serif CJK SC">
    <w:altName w:val="SimSun"/>
    <w:panose1 w:val="02020603050405020304"/>
    <w:charset w:val="86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A50EB"/>
    <w:multiLevelType w:val="multilevel"/>
    <w:tmpl w:val="15FA50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041F"/>
    <w:multiLevelType w:val="multilevel"/>
    <w:tmpl w:val="3DBF04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319D"/>
    <w:multiLevelType w:val="multilevel"/>
    <w:tmpl w:val="73CC31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00D8"/>
    <w:multiLevelType w:val="multilevel"/>
    <w:tmpl w:val="76A200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Татьяна">
    <w15:presenceInfo w15:providerId="None" w15:userId="Татья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8"/>
    <w:rsid w:val="00002741"/>
    <w:rsid w:val="000162A7"/>
    <w:rsid w:val="0002075A"/>
    <w:rsid w:val="000631FA"/>
    <w:rsid w:val="00082545"/>
    <w:rsid w:val="00093CD0"/>
    <w:rsid w:val="00095E09"/>
    <w:rsid w:val="00096911"/>
    <w:rsid w:val="000B379B"/>
    <w:rsid w:val="000B62A6"/>
    <w:rsid w:val="000D0397"/>
    <w:rsid w:val="000D1A87"/>
    <w:rsid w:val="000E304A"/>
    <w:rsid w:val="001043B4"/>
    <w:rsid w:val="00137D58"/>
    <w:rsid w:val="001866F0"/>
    <w:rsid w:val="001B745D"/>
    <w:rsid w:val="001C5884"/>
    <w:rsid w:val="001F32BB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A31B6"/>
    <w:rsid w:val="002B0489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54A2"/>
    <w:rsid w:val="0035665C"/>
    <w:rsid w:val="00363A88"/>
    <w:rsid w:val="00375CBB"/>
    <w:rsid w:val="003821B2"/>
    <w:rsid w:val="00382514"/>
    <w:rsid w:val="00392CE2"/>
    <w:rsid w:val="003B6A42"/>
    <w:rsid w:val="003D4905"/>
    <w:rsid w:val="003E6A09"/>
    <w:rsid w:val="003F294D"/>
    <w:rsid w:val="00412E63"/>
    <w:rsid w:val="00421E65"/>
    <w:rsid w:val="004479EF"/>
    <w:rsid w:val="00455928"/>
    <w:rsid w:val="004833D0"/>
    <w:rsid w:val="00487925"/>
    <w:rsid w:val="00492094"/>
    <w:rsid w:val="004927A5"/>
    <w:rsid w:val="00497763"/>
    <w:rsid w:val="004B096F"/>
    <w:rsid w:val="004B116F"/>
    <w:rsid w:val="004D1D8A"/>
    <w:rsid w:val="004D5A92"/>
    <w:rsid w:val="004F62B4"/>
    <w:rsid w:val="00506DC9"/>
    <w:rsid w:val="00515363"/>
    <w:rsid w:val="005208A1"/>
    <w:rsid w:val="00522F90"/>
    <w:rsid w:val="00532275"/>
    <w:rsid w:val="0056119B"/>
    <w:rsid w:val="005656C7"/>
    <w:rsid w:val="005715F6"/>
    <w:rsid w:val="00585081"/>
    <w:rsid w:val="005A30CD"/>
    <w:rsid w:val="005B1CEC"/>
    <w:rsid w:val="005B2B3A"/>
    <w:rsid w:val="005E7839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E6BDA"/>
    <w:rsid w:val="006F6D42"/>
    <w:rsid w:val="00700B73"/>
    <w:rsid w:val="00702218"/>
    <w:rsid w:val="00704A8B"/>
    <w:rsid w:val="00722BA7"/>
    <w:rsid w:val="007238DD"/>
    <w:rsid w:val="00731894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37F2E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75F90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23909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22EF3"/>
    <w:rsid w:val="00D3277E"/>
    <w:rsid w:val="00D9134C"/>
    <w:rsid w:val="00DA2C65"/>
    <w:rsid w:val="00DA4D99"/>
    <w:rsid w:val="00DB069A"/>
    <w:rsid w:val="00DB5313"/>
    <w:rsid w:val="00DE5236"/>
    <w:rsid w:val="00DF127E"/>
    <w:rsid w:val="00E00595"/>
    <w:rsid w:val="00E108D8"/>
    <w:rsid w:val="00E1111B"/>
    <w:rsid w:val="00E463E4"/>
    <w:rsid w:val="00E60983"/>
    <w:rsid w:val="00E7474D"/>
    <w:rsid w:val="00EC5725"/>
    <w:rsid w:val="00ED26B5"/>
    <w:rsid w:val="00F15FF3"/>
    <w:rsid w:val="00F22787"/>
    <w:rsid w:val="00F31318"/>
    <w:rsid w:val="00F65B28"/>
    <w:rsid w:val="00F67C63"/>
    <w:rsid w:val="00F725C4"/>
    <w:rsid w:val="00F73E9A"/>
    <w:rsid w:val="00F75FF9"/>
    <w:rsid w:val="00F85942"/>
    <w:rsid w:val="00FA5032"/>
    <w:rsid w:val="00FB1E48"/>
    <w:rsid w:val="00FC0391"/>
    <w:rsid w:val="00FC2351"/>
    <w:rsid w:val="00FE2CF5"/>
    <w:rsid w:val="00FF21DA"/>
    <w:rsid w:val="00FF4D0C"/>
    <w:rsid w:val="026036EE"/>
    <w:rsid w:val="0AC16C64"/>
    <w:rsid w:val="539E409A"/>
    <w:rsid w:val="778C20F6"/>
    <w:rsid w:val="77BE6D1C"/>
    <w:rsid w:val="795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List"/>
    <w:basedOn w:val="4"/>
    <w:qFormat/>
    <w:uiPriority w:val="0"/>
  </w:style>
  <w:style w:type="character" w:customStyle="1" w:styleId="1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qFormat/>
    <w:uiPriority w:val="0"/>
  </w:style>
  <w:style w:type="paragraph" w:customStyle="1" w:styleId="12">
    <w:name w:val="Index"/>
    <w:basedOn w:val="1"/>
    <w:qFormat/>
    <w:uiPriority w:val="0"/>
    <w:pPr>
      <w:suppressLineNumbers/>
    </w:p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1175</Characters>
  <Lines>9</Lines>
  <Paragraphs>2</Paragraphs>
  <TotalTime>4</TotalTime>
  <ScaleCrop>false</ScaleCrop>
  <LinksUpToDate>false</LinksUpToDate>
  <CharactersWithSpaces>1379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2025-02-25T10:37:00Z</dcterms:created>
  <dc:creator>Наталья Барышева</dc:creator>
  <cp:lastModifiedBy>Acer</cp:lastModifiedBy>
  <dcterms:modified xsi:type="dcterms:W3CDTF">2025-07-28T12:02:00Z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43467D96B55C47A6B970B165973FC48F_13</vt:lpwstr>
  </property>
</Properties>
</file>